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99" w:rsidRDefault="0091252A">
      <w:pPr>
        <w:rPr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A56F" wp14:editId="75365FF9">
                <wp:simplePos x="0" y="0"/>
                <wp:positionH relativeFrom="column">
                  <wp:posOffset>4486275</wp:posOffset>
                </wp:positionH>
                <wp:positionV relativeFrom="paragraph">
                  <wp:posOffset>28575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52A" w:rsidRPr="00CE401B" w:rsidRDefault="0091252A" w:rsidP="0091252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BA5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25pt;margin-top:2.25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" filled="f" stroked="f">
                <v:textbox inset="5.85pt,.7pt,5.85pt,.7pt">
                  <w:txbxContent>
                    <w:p w:rsidR="0091252A" w:rsidRPr="00CE401B" w:rsidRDefault="0091252A" w:rsidP="0091252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B0699" w:rsidRDefault="006B0699"/>
    <w:p w:rsidR="006B0699" w:rsidRDefault="00A05ABB" w:rsidP="00B71C49">
      <w:pPr>
        <w:jc w:val="center"/>
      </w:pPr>
      <w:r>
        <w:rPr>
          <w:rFonts w:hint="eastAsia"/>
        </w:rPr>
        <w:t>学術指導</w:t>
      </w:r>
      <w:r w:rsidR="006B0699">
        <w:rPr>
          <w:rFonts w:hint="eastAsia"/>
        </w:rPr>
        <w:t>申込書</w:t>
      </w:r>
    </w:p>
    <w:p w:rsidR="006B0699" w:rsidRDefault="006B0699">
      <w:r>
        <w:t xml:space="preserve">                                                    </w:t>
      </w:r>
      <w:r w:rsidR="001B5883">
        <w:rPr>
          <w:rFonts w:hint="eastAsia"/>
        </w:rPr>
        <w:t>令和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6B0699" w:rsidRDefault="00020239" w:rsidP="00466EDD">
      <w:pPr>
        <w:ind w:firstLineChars="100" w:firstLine="210"/>
        <w:rPr>
          <w:rFonts w:hAnsi="Times New Roman"/>
        </w:rPr>
      </w:pPr>
      <w:r>
        <w:rPr>
          <w:rFonts w:hint="eastAsia"/>
        </w:rPr>
        <w:t>室蘭工業大</w:t>
      </w:r>
      <w:r w:rsidR="00A409CD">
        <w:rPr>
          <w:rFonts w:hint="eastAsia"/>
        </w:rPr>
        <w:t>学</w:t>
      </w:r>
      <w:r w:rsidR="0098614B">
        <w:rPr>
          <w:rFonts w:hint="eastAsia"/>
        </w:rPr>
        <w:t>社会連携統括本部</w:t>
      </w:r>
      <w:r w:rsidR="00267388">
        <w:rPr>
          <w:rFonts w:hint="eastAsia"/>
        </w:rPr>
        <w:t>長</w:t>
      </w:r>
      <w:r w:rsidR="006B0699">
        <w:rPr>
          <w:rFonts w:hint="eastAsia"/>
        </w:rPr>
        <w:t xml:space="preserve">　殿</w:t>
      </w:r>
    </w:p>
    <w:p w:rsidR="006B0699" w:rsidRDefault="006B0699"/>
    <w:p w:rsidR="006B0699" w:rsidRDefault="006B0699">
      <w:pPr>
        <w:ind w:leftChars="1620" w:left="3402"/>
      </w:pPr>
      <w:r>
        <w:rPr>
          <w:rFonts w:hint="eastAsia"/>
        </w:rPr>
        <w:t>所在地</w:t>
      </w:r>
      <w:r w:rsidR="009B3577">
        <w:rPr>
          <w:rFonts w:hint="eastAsia"/>
        </w:rPr>
        <w:t xml:space="preserve">　</w:t>
      </w:r>
      <w:r w:rsidR="00C825EA" w:rsidRPr="00CE401B">
        <w:rPr>
          <w:rFonts w:hint="eastAsia"/>
          <w:color w:val="FF0000"/>
        </w:rPr>
        <w:t>○○</w:t>
      </w:r>
      <w:r w:rsidR="00C825EA">
        <w:rPr>
          <w:rFonts w:hint="eastAsia"/>
          <w:color w:val="FF0000"/>
        </w:rPr>
        <w:t>県</w:t>
      </w:r>
      <w:r w:rsidR="00C825EA" w:rsidRPr="00CE401B">
        <w:rPr>
          <w:rFonts w:hint="eastAsia"/>
          <w:color w:val="FF0000"/>
        </w:rPr>
        <w:t>○○市○○町○○番○○号</w:t>
      </w:r>
    </w:p>
    <w:p w:rsidR="006B0699" w:rsidRDefault="006B0699">
      <w:pPr>
        <w:ind w:leftChars="1620" w:left="3402"/>
      </w:pPr>
      <w:r>
        <w:rPr>
          <w:rFonts w:hint="eastAsia"/>
        </w:rPr>
        <w:t xml:space="preserve">機関等の名称　</w:t>
      </w:r>
      <w:r w:rsidR="00C825EA" w:rsidRPr="00CE401B">
        <w:rPr>
          <w:rFonts w:hint="eastAsia"/>
          <w:color w:val="FF0000"/>
        </w:rPr>
        <w:t>株式会社○○○○</w:t>
      </w:r>
    </w:p>
    <w:p w:rsidR="006B0699" w:rsidRPr="009B3577" w:rsidRDefault="006B0699">
      <w:r>
        <w:t xml:space="preserve">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代表者氏名　</w:t>
      </w:r>
      <w:bookmarkStart w:id="0" w:name="_Hlk35420858"/>
      <w:r w:rsidRPr="009B3577">
        <w:rPr>
          <w:rFonts w:hint="eastAsia"/>
          <w:iCs/>
          <w:color w:val="FF0000"/>
        </w:rPr>
        <w:t>（職名）　（氏名）</w:t>
      </w:r>
      <w:bookmarkEnd w:id="0"/>
      <w:r w:rsidRPr="009B3577">
        <w:rPr>
          <w:rFonts w:hint="eastAsia"/>
          <w:iCs/>
          <w:color w:val="0000FF"/>
        </w:rPr>
        <w:t xml:space="preserve">　　</w:t>
      </w:r>
      <w:bookmarkStart w:id="1" w:name="_GoBack"/>
      <w:bookmarkEnd w:id="1"/>
    </w:p>
    <w:p w:rsidR="006B0699" w:rsidRPr="009B3577" w:rsidRDefault="006B0699" w:rsidP="00C825EA">
      <w:pPr>
        <w:pStyle w:val="a5"/>
        <w:ind w:leftChars="0" w:left="0"/>
        <w:rPr>
          <w:i w:val="0"/>
          <w:color w:val="FF0000"/>
        </w:rPr>
      </w:pPr>
    </w:p>
    <w:p w:rsidR="006B0699" w:rsidRPr="009B3577" w:rsidRDefault="006B0699" w:rsidP="00C825EA">
      <w:pPr>
        <w:pStyle w:val="a5"/>
        <w:ind w:leftChars="0" w:left="0"/>
        <w:rPr>
          <w:i w:val="0"/>
        </w:rPr>
      </w:pPr>
    </w:p>
    <w:p w:rsidR="006B0699" w:rsidRDefault="003B07C3">
      <w:pPr>
        <w:rPr>
          <w:color w:val="0000FF"/>
        </w:rPr>
      </w:pPr>
      <w:r>
        <w:rPr>
          <w:rFonts w:hint="eastAsia"/>
        </w:rPr>
        <w:t xml:space="preserve">　下記のとおり，学術指導</w:t>
      </w:r>
      <w:r w:rsidR="006B0699">
        <w:rPr>
          <w:rFonts w:hint="eastAsia"/>
        </w:rPr>
        <w:t xml:space="preserve">の申込みをします。　</w:t>
      </w:r>
    </w:p>
    <w:p w:rsidR="006B0699" w:rsidRDefault="006B0699"/>
    <w:p w:rsidR="006B0699" w:rsidRDefault="006B0699">
      <w:r>
        <w:rPr>
          <w:rFonts w:hint="eastAsia"/>
        </w:rPr>
        <w:t xml:space="preserve">　　　　　　　　　　　　　　　　　記　</w:t>
      </w:r>
    </w:p>
    <w:p w:rsidR="006B0699" w:rsidRDefault="006B0699"/>
    <w:p w:rsidR="00D6452B" w:rsidRDefault="00A05ABB">
      <w:r>
        <w:rPr>
          <w:rFonts w:hint="eastAsia"/>
        </w:rPr>
        <w:t>１　学術指導</w:t>
      </w:r>
      <w:r w:rsidR="00D6452B">
        <w:rPr>
          <w:rFonts w:hint="eastAsia"/>
        </w:rPr>
        <w:t>を実施する担当教員の</w:t>
      </w:r>
      <w:r>
        <w:rPr>
          <w:rFonts w:hint="eastAsia"/>
        </w:rPr>
        <w:t>所属・職</w:t>
      </w:r>
      <w:r w:rsidR="00D6452B">
        <w:rPr>
          <w:rFonts w:hint="eastAsia"/>
        </w:rPr>
        <w:t>名</w:t>
      </w:r>
      <w:r>
        <w:rPr>
          <w:rFonts w:hint="eastAsia"/>
        </w:rPr>
        <w:t>・氏名</w:t>
      </w:r>
    </w:p>
    <w:p w:rsidR="00A05ABB" w:rsidRDefault="00D6452B" w:rsidP="00D6452B">
      <w:pPr>
        <w:ind w:firstLineChars="200" w:firstLine="420"/>
      </w:pPr>
      <w:r w:rsidRPr="00CE401B">
        <w:rPr>
          <w:rFonts w:hint="eastAsia"/>
          <w:color w:val="FF0000"/>
        </w:rPr>
        <w:t>大学院工学研究科○○○○領域　教授　○○○○</w:t>
      </w:r>
    </w:p>
    <w:p w:rsidR="00A05ABB" w:rsidRDefault="00A05ABB"/>
    <w:p w:rsidR="006B0699" w:rsidRPr="009B3577" w:rsidRDefault="00A05ABB">
      <w:pPr>
        <w:rPr>
          <w:color w:val="FF0000"/>
        </w:rPr>
      </w:pPr>
      <w:r>
        <w:rPr>
          <w:rFonts w:hint="eastAsia"/>
        </w:rPr>
        <w:t>２　学術指導の題目</w:t>
      </w:r>
      <w:r w:rsidR="006B0699">
        <w:rPr>
          <w:rFonts w:hint="eastAsia"/>
        </w:rPr>
        <w:t xml:space="preserve">　　　　</w:t>
      </w:r>
      <w:r w:rsidRPr="009B3577">
        <w:rPr>
          <w:rFonts w:hint="eastAsia"/>
          <w:iCs/>
          <w:color w:val="FF0000"/>
        </w:rPr>
        <w:t>○○に関する指導</w:t>
      </w:r>
    </w:p>
    <w:p w:rsidR="006B0699" w:rsidRPr="00A05ABB" w:rsidRDefault="006B0699"/>
    <w:p w:rsidR="006B0699" w:rsidRPr="009B3577" w:rsidRDefault="00A05ABB">
      <w:pPr>
        <w:ind w:left="2100" w:hangingChars="1000" w:hanging="2100"/>
        <w:rPr>
          <w:color w:val="FF0000"/>
        </w:rPr>
      </w:pPr>
      <w:r>
        <w:rPr>
          <w:rFonts w:hint="eastAsia"/>
        </w:rPr>
        <w:t>３</w:t>
      </w:r>
      <w:r w:rsidR="006B0699">
        <w:rPr>
          <w:rFonts w:hint="eastAsia"/>
        </w:rPr>
        <w:t xml:space="preserve">　</w:t>
      </w:r>
      <w:r>
        <w:rPr>
          <w:rFonts w:hint="eastAsia"/>
        </w:rPr>
        <w:t>学術指導の</w:t>
      </w:r>
      <w:r w:rsidR="006B0699">
        <w:rPr>
          <w:rFonts w:hint="eastAsia"/>
        </w:rPr>
        <w:t xml:space="preserve">内容　　　　</w:t>
      </w:r>
      <w:r w:rsidR="00C825EA" w:rsidRPr="00C825EA">
        <w:rPr>
          <w:rFonts w:hint="eastAsia"/>
          <w:color w:val="FF0000"/>
        </w:rPr>
        <w:t>（</w:t>
      </w:r>
      <w:r w:rsidRPr="00C825EA">
        <w:rPr>
          <w:rFonts w:hint="eastAsia"/>
          <w:iCs/>
          <w:color w:val="FF0000"/>
        </w:rPr>
        <w:t>学術指導の</w:t>
      </w:r>
      <w:r w:rsidR="006B0699" w:rsidRPr="00C825EA">
        <w:rPr>
          <w:rFonts w:hint="eastAsia"/>
          <w:iCs/>
          <w:color w:val="FF0000"/>
        </w:rPr>
        <w:t>内容を簡</w:t>
      </w:r>
      <w:r w:rsidR="006B0699" w:rsidRPr="009B3577">
        <w:rPr>
          <w:rFonts w:hint="eastAsia"/>
          <w:iCs/>
          <w:color w:val="FF0000"/>
        </w:rPr>
        <w:t>潔に記入）</w:t>
      </w:r>
    </w:p>
    <w:p w:rsidR="006B0699" w:rsidRPr="00A05ABB" w:rsidRDefault="006B0699"/>
    <w:p w:rsidR="00A05ABB" w:rsidRPr="00A05ABB" w:rsidRDefault="00A05ABB">
      <w:r>
        <w:rPr>
          <w:rFonts w:hint="eastAsia"/>
        </w:rPr>
        <w:t>４　学術指導の期間</w:t>
      </w:r>
      <w:r w:rsidR="00837947">
        <w:rPr>
          <w:rFonts w:hint="eastAsia"/>
        </w:rPr>
        <w:t>及び学術指導の回数・時間</w:t>
      </w:r>
    </w:p>
    <w:p w:rsidR="00A05ABB" w:rsidRDefault="00A05ABB" w:rsidP="00A05ABB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学術指導の実施期間　</w:t>
      </w:r>
      <w:bookmarkStart w:id="2" w:name="_Hlk35422417"/>
      <w:r w:rsidR="00C825EA">
        <w:rPr>
          <w:rFonts w:hint="eastAsia"/>
        </w:rPr>
        <w:t>学術指導料を納入した日</w:t>
      </w:r>
      <w:r>
        <w:rPr>
          <w:rFonts w:hint="eastAsia"/>
        </w:rPr>
        <w:t>から</w:t>
      </w:r>
      <w:bookmarkEnd w:id="2"/>
      <w:r w:rsidR="001B5883">
        <w:rPr>
          <w:rFonts w:hint="eastAsia"/>
        </w:rPr>
        <w:t>令和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日まで</w:t>
      </w:r>
    </w:p>
    <w:p w:rsidR="00A05ABB" w:rsidRDefault="00A05ABB" w:rsidP="00A05ABB">
      <w:pPr>
        <w:pStyle w:val="a6"/>
        <w:ind w:leftChars="0" w:left="0"/>
      </w:pPr>
    </w:p>
    <w:p w:rsidR="00A05ABB" w:rsidRDefault="00A05ABB" w:rsidP="00A05ABB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学術指導の回数・時間　</w:t>
      </w:r>
      <w:r w:rsidR="009B3577">
        <w:rPr>
          <w:rFonts w:hint="eastAsia"/>
        </w:rPr>
        <w:t>□</w:t>
      </w:r>
      <w:r>
        <w:rPr>
          <w:rFonts w:hint="eastAsia"/>
        </w:rPr>
        <w:t xml:space="preserve">年　</w:t>
      </w:r>
      <w:r w:rsidR="009B3577" w:rsidRPr="009B3577">
        <w:rPr>
          <w:rFonts w:hint="eastAsia"/>
          <w:color w:val="FF0000"/>
        </w:rPr>
        <w:t>■</w:t>
      </w:r>
      <w:r>
        <w:rPr>
          <w:rFonts w:hint="eastAsia"/>
        </w:rPr>
        <w:t>月　□週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回・</w:t>
      </w:r>
      <w:r w:rsidR="0088121E">
        <w:rPr>
          <w:rFonts w:hint="eastAsia"/>
        </w:rPr>
        <w:t>全</w:t>
      </w:r>
      <w:r w:rsidR="009B3577" w:rsidRPr="009B3577">
        <w:rPr>
          <w:rFonts w:hint="eastAsia"/>
          <w:color w:val="FF0000"/>
        </w:rPr>
        <w:t>○○</w:t>
      </w:r>
      <w:r w:rsidR="0088121E">
        <w:rPr>
          <w:rFonts w:hint="eastAsia"/>
        </w:rPr>
        <w:t>回・</w:t>
      </w:r>
      <w:r>
        <w:rPr>
          <w:rFonts w:hint="eastAsia"/>
        </w:rPr>
        <w:t>1</w:t>
      </w:r>
      <w:r>
        <w:rPr>
          <w:rFonts w:hint="eastAsia"/>
        </w:rPr>
        <w:t>回当り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時間</w:t>
      </w:r>
    </w:p>
    <w:p w:rsidR="006B0699" w:rsidRDefault="006B0699"/>
    <w:p w:rsidR="001D2F47" w:rsidRDefault="001D2F47" w:rsidP="001D2F47">
      <w:pPr>
        <w:ind w:left="2520" w:hangingChars="1200" w:hanging="2520"/>
        <w:rPr>
          <w:i/>
          <w:iCs/>
          <w:color w:val="0000FF"/>
        </w:rPr>
      </w:pPr>
      <w:r>
        <w:rPr>
          <w:rFonts w:hint="eastAsia"/>
        </w:rPr>
        <w:t>５</w:t>
      </w:r>
      <w:r w:rsidRPr="00B15BC2">
        <w:rPr>
          <w:rFonts w:hint="eastAsia"/>
        </w:rPr>
        <w:t xml:space="preserve">　学術指導の実施場所</w:t>
      </w:r>
      <w:r>
        <w:rPr>
          <w:rFonts w:hint="eastAsia"/>
        </w:rPr>
        <w:t xml:space="preserve">　</w:t>
      </w:r>
      <w:r w:rsidRPr="0091252A">
        <w:rPr>
          <w:rFonts w:hint="eastAsia"/>
          <w:color w:val="FF0000"/>
        </w:rPr>
        <w:t>室蘭工業大学</w:t>
      </w:r>
      <w:r w:rsidRPr="0091252A">
        <w:rPr>
          <w:rFonts w:hint="eastAsia"/>
          <w:iCs/>
          <w:color w:val="FF0000"/>
        </w:rPr>
        <w:t>○○研</w:t>
      </w:r>
      <w:r w:rsidRPr="009B3577">
        <w:rPr>
          <w:rFonts w:hint="eastAsia"/>
          <w:iCs/>
          <w:color w:val="FF0000"/>
        </w:rPr>
        <w:t>究室（及び</w:t>
      </w:r>
      <w:r w:rsidRPr="00CE401B">
        <w:rPr>
          <w:rFonts w:hint="eastAsia"/>
          <w:color w:val="FF0000"/>
        </w:rPr>
        <w:t>株式会社○○○○</w:t>
      </w:r>
      <w:r w:rsidRPr="009B3577">
        <w:rPr>
          <w:rFonts w:hint="eastAsia"/>
          <w:iCs/>
          <w:color w:val="FF0000"/>
        </w:rPr>
        <w:t>▽▽研究所）</w:t>
      </w:r>
    </w:p>
    <w:p w:rsidR="001D2F47" w:rsidRPr="001E5222" w:rsidRDefault="001D2F47" w:rsidP="001D2F47"/>
    <w:p w:rsidR="00A05ABB" w:rsidRPr="001D2F47" w:rsidRDefault="001D2F47" w:rsidP="00A05ABB">
      <w:r>
        <w:rPr>
          <w:rFonts w:hint="eastAsia"/>
        </w:rPr>
        <w:t>６</w:t>
      </w:r>
      <w:r w:rsidRPr="00B15BC2">
        <w:rPr>
          <w:rFonts w:hint="eastAsia"/>
        </w:rPr>
        <w:t xml:space="preserve">　学術指導料</w:t>
      </w:r>
      <w:r w:rsidR="00A05ABB">
        <w:rPr>
          <w:rFonts w:hint="eastAsia"/>
        </w:rPr>
        <w:t xml:space="preserve">　　　</w:t>
      </w:r>
      <w:r w:rsidR="00A05ABB" w:rsidRPr="009B3577">
        <w:rPr>
          <w:rFonts w:hint="eastAsia"/>
          <w:color w:val="FF0000"/>
        </w:rPr>
        <w:t xml:space="preserve">　</w:t>
      </w:r>
      <w:r w:rsidR="00A05ABB" w:rsidRPr="009B3577">
        <w:rPr>
          <w:rFonts w:hint="eastAsia"/>
          <w:iCs/>
          <w:color w:val="FF0000"/>
        </w:rPr>
        <w:t>（実施場所が当方の学内でない場合、かかる交通費を除く。）</w:t>
      </w:r>
    </w:p>
    <w:p w:rsidR="00F90210" w:rsidRPr="002332F9" w:rsidRDefault="00A05ABB" w:rsidP="00F90210">
      <w:r>
        <w:rPr>
          <w:rFonts w:hint="eastAsia"/>
        </w:rPr>
        <w:t xml:space="preserve">　　　　　　　</w:t>
      </w:r>
      <w:r w:rsidR="0091252A">
        <w:rPr>
          <w:rFonts w:hint="eastAsia"/>
        </w:rPr>
        <w:t xml:space="preserve">　</w:t>
      </w:r>
      <w:r w:rsidR="00F90210" w:rsidRPr="009B3577">
        <w:rPr>
          <w:rFonts w:hint="eastAsia"/>
          <w:color w:val="FF0000"/>
        </w:rPr>
        <w:t>○○○</w:t>
      </w:r>
      <w:r w:rsidR="00F90210">
        <w:rPr>
          <w:rFonts w:hint="eastAsia"/>
          <w:color w:val="FF0000"/>
        </w:rPr>
        <w:t>，</w:t>
      </w:r>
      <w:r w:rsidR="00F90210" w:rsidRPr="009B3577">
        <w:rPr>
          <w:rFonts w:hint="eastAsia"/>
          <w:color w:val="FF0000"/>
        </w:rPr>
        <w:t>○○○</w:t>
      </w:r>
      <w:r w:rsidR="00F90210" w:rsidRPr="002332F9">
        <w:rPr>
          <w:rFonts w:hint="eastAsia"/>
        </w:rPr>
        <w:t>円（消費税込み）</w:t>
      </w:r>
    </w:p>
    <w:p w:rsidR="006B0699" w:rsidRPr="0091252A" w:rsidRDefault="00F90210" w:rsidP="0091252A">
      <w:r w:rsidRPr="002332F9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9125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332F9">
        <w:rPr>
          <w:rFonts w:hint="eastAsia"/>
        </w:rPr>
        <w:t>（内訳：直接経費</w:t>
      </w:r>
      <w:r w:rsidRPr="009B3577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，</w:t>
      </w:r>
      <w:r w:rsidRPr="009B3577">
        <w:rPr>
          <w:rFonts w:hint="eastAsia"/>
          <w:color w:val="FF0000"/>
        </w:rPr>
        <w:t>○○○</w:t>
      </w:r>
      <w:r w:rsidRPr="002332F9">
        <w:rPr>
          <w:rFonts w:hint="eastAsia"/>
        </w:rPr>
        <w:t>円、間接経費</w:t>
      </w:r>
      <w:r w:rsidRPr="009B3577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，</w:t>
      </w:r>
      <w:r w:rsidRPr="009B3577">
        <w:rPr>
          <w:rFonts w:hint="eastAsia"/>
          <w:color w:val="FF0000"/>
        </w:rPr>
        <w:t>○○○</w:t>
      </w:r>
      <w:r w:rsidRPr="002332F9">
        <w:rPr>
          <w:rFonts w:hint="eastAsia"/>
        </w:rPr>
        <w:t>円）</w:t>
      </w:r>
    </w:p>
    <w:p w:rsidR="006B0699" w:rsidRPr="00A05ABB" w:rsidRDefault="006B0699"/>
    <w:p w:rsidR="0091252A" w:rsidRPr="00B15BC2" w:rsidRDefault="0091252A" w:rsidP="0091252A">
      <w:r w:rsidRPr="00B15BC2">
        <w:rPr>
          <w:rFonts w:hint="eastAsia"/>
        </w:rPr>
        <w:t>７　冊子・ホームページ等への掲載希望（注）</w:t>
      </w:r>
    </w:p>
    <w:p w:rsidR="0091252A" w:rsidRPr="003A7E01" w:rsidRDefault="0091252A" w:rsidP="0091252A">
      <w:r w:rsidRPr="003A7E01">
        <w:rPr>
          <w:rFonts w:hint="eastAsia"/>
        </w:rPr>
        <w:t xml:space="preserve">　・申込者名称【　</w:t>
      </w:r>
      <w:r w:rsidRPr="004D5DE0">
        <w:rPr>
          <w:rFonts w:hint="eastAsia"/>
          <w:color w:val="FF0000"/>
        </w:rPr>
        <w:t>希望する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 xml:space="preserve">・研究題目　【　</w:t>
      </w:r>
      <w:r w:rsidRPr="004D5DE0">
        <w:rPr>
          <w:rFonts w:hint="eastAsia"/>
          <w:color w:val="FF0000"/>
        </w:rPr>
        <w:t>希望する</w:t>
      </w:r>
      <w:r>
        <w:rPr>
          <w:rFonts w:hint="eastAsia"/>
          <w:color w:val="FF0000"/>
        </w:rPr>
        <w:t xml:space="preserve">　</w:t>
      </w:r>
      <w:r w:rsidRPr="003A7E01">
        <w:rPr>
          <w:rFonts w:hint="eastAsia"/>
        </w:rPr>
        <w:t>】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 xml:space="preserve">・本学の研究担当者　【　</w:t>
      </w:r>
      <w:r w:rsidRPr="004D5DE0">
        <w:rPr>
          <w:rFonts w:hint="eastAsia"/>
          <w:color w:val="FF0000"/>
        </w:rPr>
        <w:t>希望する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>・企業紹介（希望する場合は５０文字以内で記入願います。）</w:t>
      </w:r>
    </w:p>
    <w:p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>【企業紹介：</w:t>
      </w:r>
      <w:r w:rsidRPr="00CE401B">
        <w:rPr>
          <w:rFonts w:hint="eastAsia"/>
          <w:color w:val="FF0000"/>
        </w:rPr>
        <w:t>○○○○○○○○○○○○○○○○○○○○○○○○</w:t>
      </w:r>
      <w:r w:rsidRPr="003A7E01">
        <w:rPr>
          <w:rFonts w:hint="eastAsia"/>
        </w:rPr>
        <w:t xml:space="preserve">】　　</w:t>
      </w:r>
    </w:p>
    <w:p w:rsidR="0091252A" w:rsidRDefault="0091252A">
      <w:pPr>
        <w:widowControl/>
        <w:jc w:val="left"/>
      </w:pPr>
      <w:r>
        <w:br w:type="page"/>
      </w:r>
    </w:p>
    <w:p w:rsidR="0091252A" w:rsidRDefault="0091252A"/>
    <w:p w:rsidR="006B0699" w:rsidRDefault="0091252A">
      <w:r>
        <w:rPr>
          <w:rFonts w:hint="eastAsia"/>
        </w:rPr>
        <w:t>８</w:t>
      </w:r>
      <w:r w:rsidR="006B0699">
        <w:rPr>
          <w:rFonts w:hint="eastAsia"/>
        </w:rPr>
        <w:t xml:space="preserve">　その他</w:t>
      </w:r>
    </w:p>
    <w:p w:rsidR="0091252A" w:rsidRPr="009F2EFF" w:rsidRDefault="0091252A" w:rsidP="0091252A">
      <w:r>
        <w:rPr>
          <w:rFonts w:hint="eastAsia"/>
        </w:rPr>
        <w:t xml:space="preserve">　　　事務連絡先：〒</w:t>
      </w:r>
      <w:r w:rsidRPr="00CE401B">
        <w:rPr>
          <w:rFonts w:hint="eastAsia"/>
          <w:color w:val="FF0000"/>
        </w:rPr>
        <w:t>○○○－○○○○　　○○</w:t>
      </w:r>
      <w:r>
        <w:rPr>
          <w:rFonts w:hint="eastAsia"/>
          <w:color w:val="FF0000"/>
        </w:rPr>
        <w:t>県</w:t>
      </w:r>
      <w:r w:rsidRPr="00CE401B">
        <w:rPr>
          <w:rFonts w:hint="eastAsia"/>
          <w:color w:val="FF0000"/>
        </w:rPr>
        <w:t>○○市○○町○○番○○号</w:t>
      </w:r>
    </w:p>
    <w:p w:rsidR="0091252A" w:rsidRPr="00CE401B" w:rsidRDefault="0091252A" w:rsidP="0091252A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CE401B">
        <w:rPr>
          <w:rFonts w:hint="eastAsia"/>
          <w:color w:val="FF0000"/>
        </w:rPr>
        <w:t>株式会社○○○○　○○部○○課　○○○○</w:t>
      </w:r>
    </w:p>
    <w:p w:rsidR="0091252A" w:rsidRPr="00CE401B" w:rsidRDefault="0091252A" w:rsidP="0091252A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CE401B">
        <w:rPr>
          <w:rFonts w:hint="eastAsia"/>
          <w:color w:val="FF0000"/>
        </w:rPr>
        <w:t>TEL</w:t>
      </w:r>
      <w:r w:rsidRPr="00CE401B">
        <w:rPr>
          <w:rFonts w:hint="eastAsia"/>
          <w:color w:val="FF0000"/>
        </w:rPr>
        <w:t xml:space="preserve">：○○○－○○○－○○○○　</w:t>
      </w:r>
      <w:r w:rsidRPr="00CE401B">
        <w:rPr>
          <w:rFonts w:hint="eastAsia"/>
          <w:color w:val="FF0000"/>
        </w:rPr>
        <w:t>FAX</w:t>
      </w:r>
      <w:r w:rsidRPr="00CE401B">
        <w:rPr>
          <w:rFonts w:hint="eastAsia"/>
          <w:color w:val="FF0000"/>
        </w:rPr>
        <w:t>：○○○－○○○－○○○○</w:t>
      </w:r>
    </w:p>
    <w:p w:rsidR="0091252A" w:rsidRPr="00CE401B" w:rsidRDefault="0091252A" w:rsidP="0091252A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　　　　　　</w:t>
      </w:r>
      <w:r w:rsidRPr="00CE401B">
        <w:rPr>
          <w:rFonts w:hint="eastAsia"/>
          <w:color w:val="FF0000"/>
        </w:rPr>
        <w:t>E-mail</w:t>
      </w:r>
      <w:r w:rsidRPr="00CE401B">
        <w:rPr>
          <w:rFonts w:hint="eastAsia"/>
          <w:color w:val="FF0000"/>
        </w:rPr>
        <w:t>：○○○○○○＠○○○○○○</w:t>
      </w:r>
    </w:p>
    <w:p w:rsidR="006B0699" w:rsidRPr="0091252A" w:rsidRDefault="006B0699">
      <w:pPr>
        <w:numPr>
          <w:ins w:id="3" w:author="関谷　哲雄" w:date="2004-05-24T21:02:00Z"/>
        </w:numPr>
        <w:ind w:left="450"/>
      </w:pPr>
    </w:p>
    <w:sectPr w:rsidR="006B0699" w:rsidRPr="0091252A"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CA" w:rsidRDefault="009F43CA" w:rsidP="003B07C3">
      <w:r>
        <w:separator/>
      </w:r>
    </w:p>
  </w:endnote>
  <w:endnote w:type="continuationSeparator" w:id="0">
    <w:p w:rsidR="009F43CA" w:rsidRDefault="009F43CA" w:rsidP="003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CA" w:rsidRDefault="009F43CA" w:rsidP="003B07C3">
      <w:r>
        <w:separator/>
      </w:r>
    </w:p>
  </w:footnote>
  <w:footnote w:type="continuationSeparator" w:id="0">
    <w:p w:rsidR="009F43CA" w:rsidRDefault="009F43CA" w:rsidP="003B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002B"/>
    <w:multiLevelType w:val="hybridMultilevel"/>
    <w:tmpl w:val="A6188394"/>
    <w:lvl w:ilvl="0" w:tplc="6482296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00720"/>
    <w:multiLevelType w:val="singleLevel"/>
    <w:tmpl w:val="FEA6E1A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598C18B1"/>
    <w:multiLevelType w:val="hybridMultilevel"/>
    <w:tmpl w:val="C1A0874C"/>
    <w:lvl w:ilvl="0" w:tplc="A04E3C6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99"/>
    <w:rsid w:val="00020239"/>
    <w:rsid w:val="0005641E"/>
    <w:rsid w:val="00085856"/>
    <w:rsid w:val="00086A27"/>
    <w:rsid w:val="000C2FFE"/>
    <w:rsid w:val="000C7B37"/>
    <w:rsid w:val="001231DE"/>
    <w:rsid w:val="001B5883"/>
    <w:rsid w:val="001D2F47"/>
    <w:rsid w:val="001E5222"/>
    <w:rsid w:val="00266BB9"/>
    <w:rsid w:val="00267388"/>
    <w:rsid w:val="00287A51"/>
    <w:rsid w:val="002A0188"/>
    <w:rsid w:val="003B07C3"/>
    <w:rsid w:val="003D2571"/>
    <w:rsid w:val="003F0FEA"/>
    <w:rsid w:val="00466EDD"/>
    <w:rsid w:val="00570CA8"/>
    <w:rsid w:val="005863F0"/>
    <w:rsid w:val="005A3693"/>
    <w:rsid w:val="005E7BBF"/>
    <w:rsid w:val="00635304"/>
    <w:rsid w:val="00675A00"/>
    <w:rsid w:val="006A16DC"/>
    <w:rsid w:val="006B0699"/>
    <w:rsid w:val="006E0678"/>
    <w:rsid w:val="00837947"/>
    <w:rsid w:val="0088121E"/>
    <w:rsid w:val="008A2EB2"/>
    <w:rsid w:val="0091252A"/>
    <w:rsid w:val="00956748"/>
    <w:rsid w:val="0098614B"/>
    <w:rsid w:val="009B3577"/>
    <w:rsid w:val="009F43CA"/>
    <w:rsid w:val="00A05ABB"/>
    <w:rsid w:val="00A409CD"/>
    <w:rsid w:val="00A543EA"/>
    <w:rsid w:val="00A65BF8"/>
    <w:rsid w:val="00A66BCB"/>
    <w:rsid w:val="00A80164"/>
    <w:rsid w:val="00A85C09"/>
    <w:rsid w:val="00AF60EF"/>
    <w:rsid w:val="00B71C49"/>
    <w:rsid w:val="00C44030"/>
    <w:rsid w:val="00C65FBF"/>
    <w:rsid w:val="00C81D02"/>
    <w:rsid w:val="00C825EA"/>
    <w:rsid w:val="00CE3738"/>
    <w:rsid w:val="00D56D7E"/>
    <w:rsid w:val="00D6452B"/>
    <w:rsid w:val="00D678DB"/>
    <w:rsid w:val="00DD0734"/>
    <w:rsid w:val="00EB5EAA"/>
    <w:rsid w:val="00F26E66"/>
    <w:rsid w:val="00F571F2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353B9-57C7-44CE-8A74-E3FC29E3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Chars="2147" w:left="4509"/>
    </w:pPr>
    <w:rPr>
      <w:i/>
      <w:iCs/>
      <w:color w:val="0000FF"/>
    </w:rPr>
  </w:style>
  <w:style w:type="paragraph" w:styleId="a6">
    <w:name w:val="List Paragraph"/>
    <w:basedOn w:val="a"/>
    <w:qFormat/>
    <w:rsid w:val="00A05ABB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7C3"/>
    <w:rPr>
      <w:kern w:val="2"/>
      <w:sz w:val="21"/>
    </w:rPr>
  </w:style>
  <w:style w:type="paragraph" w:styleId="a9">
    <w:name w:val="footer"/>
    <w:basedOn w:val="a"/>
    <w:link w:val="aa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7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研究協力課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栗岩　豊</dc:creator>
  <cp:keywords/>
  <cp:lastModifiedBy>coc5</cp:lastModifiedBy>
  <cp:revision>2</cp:revision>
  <cp:lastPrinted>2017-01-06T02:42:00Z</cp:lastPrinted>
  <dcterms:created xsi:type="dcterms:W3CDTF">2021-03-08T23:58:00Z</dcterms:created>
  <dcterms:modified xsi:type="dcterms:W3CDTF">2021-03-08T23:58:00Z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1179825336</vt:i4>
  </property>
  <property fmtid="{D5CDD505-2E9C-101B-9397-08002B2CF9AE}" pid="3" name="_EmailSubject">
    <vt:lpwstr>共同研究申込者記入例の件</vt:lpwstr>
  </property>
  <property fmtid="{D5CDD505-2E9C-101B-9397-08002B2CF9AE}" pid="4" name="_AuthorEmail">
    <vt:lpwstr>sekiya@sangaku.titech.ac.jp</vt:lpwstr>
  </property>
  <property fmtid="{D5CDD505-2E9C-101B-9397-08002B2CF9AE}" pid="5" name="_AuthorEmailDisplayName">
    <vt:lpwstr>Tetsuo Sekiya</vt:lpwstr>
  </property>
  <property fmtid="{D5CDD505-2E9C-101B-9397-08002B2CF9AE}" pid="6" name="_PreviousAdHocReviewCycleID">
    <vt:i4>-1465261717</vt:i4>
  </property>
  <property fmtid="{D5CDD505-2E9C-101B-9397-08002B2CF9AE}" pid="7" name="_ReviewingToolsShownOnce">
    <vt:lpwstr/>
  </property>
</Properties>
</file>